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50" w:rsidRDefault="00303B50" w:rsidP="00303B50">
      <w:pPr>
        <w:pStyle w:val="ad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Принято</w:t>
      </w:r>
      <w:proofErr w:type="gramStart"/>
      <w:r>
        <w:rPr>
          <w:rFonts w:eastAsia="Times New Roman"/>
          <w:lang w:eastAsia="ru-RU"/>
        </w:rPr>
        <w:t xml:space="preserve">                                                                                      У</w:t>
      </w:r>
      <w:proofErr w:type="gramEnd"/>
      <w:r>
        <w:rPr>
          <w:rFonts w:eastAsia="Times New Roman"/>
          <w:lang w:eastAsia="ru-RU"/>
        </w:rPr>
        <w:t>тверждаю:</w:t>
      </w:r>
    </w:p>
    <w:p w:rsidR="00303B50" w:rsidRPr="002C1902" w:rsidRDefault="00303B50" w:rsidP="00303B50">
      <w:pPr>
        <w:pStyle w:val="ad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</w:t>
      </w:r>
      <w:proofErr w:type="gramStart"/>
      <w:r>
        <w:rPr>
          <w:rFonts w:eastAsia="Times New Roman"/>
          <w:lang w:eastAsia="ru-RU"/>
        </w:rPr>
        <w:t>П</w:t>
      </w:r>
      <w:r w:rsidRPr="002C1902">
        <w:rPr>
          <w:rFonts w:eastAsia="Times New Roman"/>
          <w:lang w:eastAsia="ru-RU"/>
        </w:rPr>
        <w:t>едагогическом</w:t>
      </w:r>
      <w:proofErr w:type="gramEnd"/>
      <w:r>
        <w:rPr>
          <w:rFonts w:eastAsia="Times New Roman"/>
          <w:lang w:eastAsia="ru-RU"/>
        </w:rPr>
        <w:t xml:space="preserve">                                                                    Заведующая МКДОУ ДС № 4  </w:t>
      </w:r>
    </w:p>
    <w:p w:rsidR="00303B50" w:rsidRPr="002C1902" w:rsidRDefault="00303B50" w:rsidP="00303B50">
      <w:pPr>
        <w:pStyle w:val="ad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с</w:t>
      </w:r>
      <w:r w:rsidRPr="002C1902">
        <w:rPr>
          <w:rFonts w:eastAsia="Times New Roman"/>
          <w:lang w:eastAsia="ru-RU"/>
        </w:rPr>
        <w:t>овете</w:t>
      </w:r>
      <w:proofErr w:type="gramEnd"/>
      <w:r w:rsidRPr="002C190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2C1902">
        <w:rPr>
          <w:rFonts w:eastAsia="Times New Roman"/>
          <w:lang w:eastAsia="ru-RU"/>
        </w:rPr>
        <w:t>МКДОУ ДС № 4</w:t>
      </w:r>
      <w:r>
        <w:rPr>
          <w:rFonts w:eastAsia="Times New Roman"/>
          <w:lang w:eastAsia="ru-RU"/>
        </w:rPr>
        <w:t xml:space="preserve">                                                           </w:t>
      </w:r>
      <w:proofErr w:type="spellStart"/>
      <w:r>
        <w:rPr>
          <w:rFonts w:eastAsia="Times New Roman"/>
          <w:lang w:eastAsia="ru-RU"/>
        </w:rPr>
        <w:t>__________________Т.Н.Куимова</w:t>
      </w:r>
      <w:proofErr w:type="spellEnd"/>
    </w:p>
    <w:p w:rsidR="00303B50" w:rsidRPr="002C1902" w:rsidRDefault="00303B50" w:rsidP="00303B50">
      <w:pPr>
        <w:pStyle w:val="ad"/>
        <w:rPr>
          <w:rFonts w:eastAsia="Times New Roman"/>
          <w:lang w:eastAsia="ru-RU"/>
        </w:rPr>
      </w:pPr>
      <w:r w:rsidRPr="002C1902">
        <w:rPr>
          <w:rFonts w:eastAsia="Times New Roman"/>
          <w:lang w:eastAsia="ru-RU"/>
        </w:rPr>
        <w:t>Протокол № 1 от 25.08.2021 г.</w:t>
      </w:r>
      <w:r>
        <w:rPr>
          <w:rFonts w:eastAsia="Times New Roman"/>
          <w:lang w:eastAsia="ru-RU"/>
        </w:rPr>
        <w:t xml:space="preserve">                                                 Приказ № 19-А ОД от 25.08.2021 г.        </w:t>
      </w:r>
    </w:p>
    <w:p w:rsidR="00303B50" w:rsidRDefault="00303B50" w:rsidP="00303B50">
      <w:pPr>
        <w:pStyle w:val="ad"/>
        <w:rPr>
          <w:rFonts w:eastAsia="Times New Roman"/>
          <w:b/>
          <w:sz w:val="35"/>
          <w:szCs w:val="35"/>
          <w:lang w:eastAsia="ru-RU"/>
        </w:rPr>
      </w:pPr>
    </w:p>
    <w:p w:rsidR="00303B50" w:rsidRDefault="00303B50" w:rsidP="00303B50">
      <w:pPr>
        <w:shd w:val="clear" w:color="auto" w:fill="FFFFFF"/>
        <w:spacing w:after="0" w:line="44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</w:pPr>
    </w:p>
    <w:p w:rsidR="00E550C4" w:rsidRPr="00E550C4" w:rsidRDefault="00E550C4" w:rsidP="00E550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50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50C4" w:rsidRPr="00E550C4" w:rsidRDefault="00E550C4" w:rsidP="00E550C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E550C4" w:rsidRPr="00E550C4" w:rsidRDefault="00E550C4" w:rsidP="00E550C4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50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550C4" w:rsidRPr="00E550C4" w:rsidRDefault="00303B50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303B50" w:rsidRDefault="00E550C4" w:rsidP="00E550C4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Правила</w:t>
      </w:r>
      <w:r w:rsidRPr="00E550C4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br/>
        <w:t xml:space="preserve">внутреннего распорядка воспитанников </w:t>
      </w:r>
    </w:p>
    <w:p w:rsidR="00E550C4" w:rsidRPr="00E550C4" w:rsidRDefault="00303B50" w:rsidP="00E550C4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 xml:space="preserve">МКДОУ ДС № 4 </w:t>
      </w:r>
      <w:proofErr w:type="spellStart"/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Даровской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 xml:space="preserve"> </w:t>
      </w:r>
    </w:p>
    <w:p w:rsidR="00E550C4" w:rsidRPr="00E550C4" w:rsidRDefault="00AA5939" w:rsidP="00E550C4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hyperlink r:id="rId7" w:tgtFrame="_blank" w:history="1"/>
      <w:r w:rsid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1. Общие положения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1.1.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Настоящие </w:t>
      </w:r>
      <w:r w:rsidRPr="00E550C4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 xml:space="preserve">Правила внутреннего распорядка воспитанников </w:t>
      </w:r>
      <w:r w:rsidR="00303B50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 xml:space="preserve">МКДОУ ДС № 4 </w:t>
      </w:r>
      <w:proofErr w:type="spellStart"/>
      <w:r w:rsidR="00303B50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пгт</w:t>
      </w:r>
      <w:proofErr w:type="spellEnd"/>
      <w:r w:rsidR="00303B50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 xml:space="preserve"> </w:t>
      </w:r>
      <w:proofErr w:type="spellStart"/>
      <w:r w:rsidR="00303B50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Даровской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(далее - Правила) разработаны в соответствии с Федеральным законом № 273-ФЗ от 29.12.2012г "Об образовании в Российской Федерации в редакции от 25 июля 2022 года, </w:t>
      </w:r>
      <w:r w:rsidRPr="00E550C4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СП 2.4.3648-20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 </w:t>
      </w:r>
      <w:proofErr w:type="spellStart"/>
      <w:r w:rsidRPr="00E550C4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СанПиН</w:t>
      </w:r>
      <w:proofErr w:type="spellEnd"/>
      <w:r w:rsidRPr="00E550C4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 xml:space="preserve"> 1.2.3685-21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1.7. Копии настоящих Правил находятся в каждой групповой ячейке (возрастной группе) и размещаются на информационных стендах.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1.8. Настоящие Правила внутреннего распорядка воспитанников принимаются 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Педагогическим советом ДОУ, рассматриваются Родительским комитетом, осуществляющим деятельность согласно </w:t>
      </w:r>
      <w:hyperlink r:id="rId8" w:tgtFrame="_blank" w:history="1">
        <w:r w:rsidRPr="00E550C4">
          <w:rPr>
            <w:rFonts w:ascii="Arial" w:eastAsia="Times New Roman" w:hAnsi="Arial" w:cs="Arial"/>
            <w:color w:val="047EB6"/>
            <w:sz w:val="23"/>
            <w:u w:val="single"/>
            <w:lang w:eastAsia="ru-RU"/>
          </w:rPr>
          <w:t>Положению о родительском комитете</w:t>
        </w:r>
      </w:hyperlink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и</w:t>
      </w: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утверждаются заведующим дошкольным образовательным учреждением.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47EB6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2. Режим работы ДОУ (распорядок пребывания воспитанников) и образовательной деятельности</w:t>
      </w:r>
    </w:p>
    <w:p w:rsidR="00E550C4" w:rsidRPr="00E550C4" w:rsidRDefault="00E550C4" w:rsidP="00303B50">
      <w:pPr>
        <w:pStyle w:val="ad"/>
        <w:rPr>
          <w:rFonts w:eastAsia="Times New Roman"/>
          <w:lang w:eastAsia="ru-RU"/>
        </w:rPr>
      </w:pPr>
      <w:r w:rsidRPr="00E550C4">
        <w:rPr>
          <w:rFonts w:eastAsia="Times New Roman"/>
          <w:lang w:eastAsia="ru-RU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  <w:r w:rsidRPr="00E550C4">
        <w:rPr>
          <w:rFonts w:eastAsia="Times New Roman"/>
          <w:lang w:eastAsia="ru-RU"/>
        </w:rPr>
        <w:br/>
        <w:t xml:space="preserve">2.2. Детский сад работает по </w:t>
      </w:r>
      <w:r w:rsidR="00303B50">
        <w:rPr>
          <w:rFonts w:eastAsia="Times New Roman"/>
          <w:lang w:eastAsia="ru-RU"/>
        </w:rPr>
        <w:t xml:space="preserve"> </w:t>
      </w:r>
      <w:r w:rsidRPr="00E550C4">
        <w:rPr>
          <w:rFonts w:eastAsia="Times New Roman"/>
          <w:lang w:eastAsia="ru-RU"/>
        </w:rPr>
        <w:t xml:space="preserve"> </w:t>
      </w:r>
      <w:r w:rsidR="00303B50">
        <w:rPr>
          <w:rFonts w:eastAsia="Times New Roman"/>
          <w:lang w:eastAsia="ru-RU"/>
        </w:rPr>
        <w:t xml:space="preserve">  </w:t>
      </w:r>
      <w:r w:rsidRPr="00303B50">
        <w:rPr>
          <w:rFonts w:eastAsia="Times New Roman"/>
          <w:i/>
          <w:iCs/>
          <w:sz w:val="24"/>
          <w:szCs w:val="24"/>
          <w:lang w:eastAsia="ru-RU"/>
        </w:rPr>
        <w:t>5-дневной</w:t>
      </w:r>
      <w:r w:rsidRPr="00303B50">
        <w:rPr>
          <w:rFonts w:eastAsia="Times New Roman"/>
          <w:iCs/>
          <w:sz w:val="24"/>
          <w:szCs w:val="24"/>
          <w:lang w:eastAsia="ru-RU"/>
        </w:rPr>
        <w:t>,</w:t>
      </w:r>
      <w:r w:rsidRPr="00E550C4">
        <w:rPr>
          <w:rFonts w:ascii="inherit" w:eastAsia="Times New Roman" w:hAnsi="inherit"/>
          <w:i/>
          <w:iCs/>
          <w:lang w:eastAsia="ru-RU"/>
        </w:rPr>
        <w:t xml:space="preserve"> </w:t>
      </w:r>
      <w:r w:rsidR="00303B50">
        <w:rPr>
          <w:rFonts w:ascii="inherit" w:eastAsia="Times New Roman" w:hAnsi="inherit"/>
          <w:i/>
          <w:iCs/>
          <w:lang w:eastAsia="ru-RU"/>
        </w:rPr>
        <w:t xml:space="preserve"> </w:t>
      </w:r>
      <w:r w:rsidR="00303B50">
        <w:rPr>
          <w:rFonts w:eastAsia="Times New Roman"/>
          <w:lang w:eastAsia="ru-RU"/>
        </w:rPr>
        <w:t xml:space="preserve"> </w:t>
      </w:r>
      <w:r w:rsidRPr="00E550C4">
        <w:rPr>
          <w:rFonts w:eastAsia="Times New Roman"/>
          <w:lang w:eastAsia="ru-RU"/>
        </w:rPr>
        <w:t xml:space="preserve"> рабочей неделе.</w:t>
      </w:r>
      <w:r w:rsidRPr="00E550C4">
        <w:rPr>
          <w:rFonts w:eastAsia="Times New Roman"/>
          <w:lang w:eastAsia="ru-RU"/>
        </w:rPr>
        <w:br/>
        <w:t xml:space="preserve">2.3. </w:t>
      </w:r>
      <w:proofErr w:type="gramStart"/>
      <w:r w:rsidRPr="00E550C4">
        <w:rPr>
          <w:rFonts w:eastAsia="Times New Roman"/>
          <w:lang w:eastAsia="ru-RU"/>
        </w:rPr>
        <w:t xml:space="preserve">Режим функционирования ДОУ составляет </w:t>
      </w:r>
      <w:r w:rsidR="00303B50">
        <w:rPr>
          <w:rFonts w:eastAsia="Times New Roman"/>
          <w:lang w:eastAsia="ru-RU"/>
        </w:rPr>
        <w:t xml:space="preserve">  </w:t>
      </w:r>
      <w:r w:rsidRPr="00E550C4">
        <w:rPr>
          <w:rFonts w:ascii="inherit" w:eastAsia="Times New Roman" w:hAnsi="inherit"/>
          <w:i/>
          <w:iCs/>
          <w:lang w:eastAsia="ru-RU"/>
        </w:rPr>
        <w:t>1</w:t>
      </w:r>
      <w:r w:rsidR="00303B50">
        <w:rPr>
          <w:rFonts w:ascii="inherit" w:eastAsia="Times New Roman" w:hAnsi="inherit"/>
          <w:i/>
          <w:iCs/>
          <w:lang w:eastAsia="ru-RU"/>
        </w:rPr>
        <w:t>0,5</w:t>
      </w:r>
      <w:r w:rsidRPr="00E550C4">
        <w:rPr>
          <w:rFonts w:ascii="inherit" w:eastAsia="Times New Roman" w:hAnsi="inherit"/>
          <w:i/>
          <w:iCs/>
          <w:lang w:eastAsia="ru-RU"/>
        </w:rPr>
        <w:t xml:space="preserve"> часов: с 0</w:t>
      </w:r>
      <w:r w:rsidR="00303B50">
        <w:rPr>
          <w:rFonts w:ascii="inherit" w:eastAsia="Times New Roman" w:hAnsi="inherit"/>
          <w:i/>
          <w:iCs/>
          <w:lang w:eastAsia="ru-RU"/>
        </w:rPr>
        <w:t>7</w:t>
      </w:r>
      <w:r w:rsidRPr="00E550C4">
        <w:rPr>
          <w:rFonts w:ascii="inherit" w:eastAsia="Times New Roman" w:hAnsi="inherit"/>
          <w:i/>
          <w:iCs/>
          <w:lang w:eastAsia="ru-RU"/>
        </w:rPr>
        <w:t>.30 до 18.</w:t>
      </w:r>
      <w:r w:rsidR="00303B50">
        <w:rPr>
          <w:rFonts w:ascii="inherit" w:eastAsia="Times New Roman" w:hAnsi="inherit"/>
          <w:i/>
          <w:iCs/>
          <w:lang w:eastAsia="ru-RU"/>
        </w:rPr>
        <w:t>0</w:t>
      </w:r>
      <w:r w:rsidRPr="00E550C4">
        <w:rPr>
          <w:rFonts w:ascii="inherit" w:eastAsia="Times New Roman" w:hAnsi="inherit"/>
          <w:i/>
          <w:iCs/>
          <w:lang w:eastAsia="ru-RU"/>
        </w:rPr>
        <w:t>0</w:t>
      </w:r>
      <w:r w:rsidRPr="00E550C4">
        <w:rPr>
          <w:rFonts w:eastAsia="Times New Roman"/>
          <w:lang w:eastAsia="ru-RU"/>
        </w:rPr>
        <w:t>).</w:t>
      </w:r>
      <w:r w:rsidRPr="00E550C4">
        <w:rPr>
          <w:rFonts w:eastAsia="Times New Roman"/>
          <w:lang w:eastAsia="ru-RU"/>
        </w:rPr>
        <w:br/>
        <w:t>2.4.</w:t>
      </w:r>
      <w:proofErr w:type="gramEnd"/>
      <w:r w:rsidRPr="00E550C4">
        <w:rPr>
          <w:rFonts w:eastAsia="Times New Roman"/>
          <w:lang w:eastAsia="ru-RU"/>
        </w:rPr>
        <w:t xml:space="preserve">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  <w:r w:rsidRPr="00E550C4">
        <w:rPr>
          <w:rFonts w:eastAsia="Times New Roman"/>
          <w:lang w:eastAsia="ru-RU"/>
        </w:rPr>
        <w:br/>
        <w:t>2.5. </w:t>
      </w:r>
      <w:ins w:id="0" w:author="Unknown">
        <w:r w:rsidRPr="00E550C4">
          <w:rPr>
            <w:rFonts w:eastAsia="Times New Roman"/>
            <w:u w:val="single"/>
            <w:bdr w:val="none" w:sz="0" w:space="0" w:color="auto" w:frame="1"/>
            <w:lang w:eastAsia="ru-RU"/>
          </w:rPr>
          <w:t>В соответствии с календарным учебным графиком, утвержденным заведующим ежегодно, на начало учебного года:</w:t>
        </w:r>
      </w:ins>
    </w:p>
    <w:p w:rsidR="00E550C4" w:rsidRPr="00E550C4" w:rsidRDefault="00E550C4" w:rsidP="00E550C4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продолжительность учебного года – с начала сентября по конец мая;</w:t>
      </w:r>
    </w:p>
    <w:p w:rsidR="00E550C4" w:rsidRPr="00E550C4" w:rsidRDefault="00E550C4" w:rsidP="00E550C4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летний оздоровительный период – с начала июня по конец августа.</w:t>
      </w:r>
    </w:p>
    <w:p w:rsidR="00E550C4" w:rsidRPr="00E550C4" w:rsidRDefault="00E550C4" w:rsidP="00303B50">
      <w:pPr>
        <w:pStyle w:val="ad"/>
        <w:rPr>
          <w:rFonts w:eastAsia="Times New Roman"/>
          <w:lang w:eastAsia="ru-RU"/>
        </w:rPr>
      </w:pPr>
      <w:r w:rsidRPr="00E550C4">
        <w:rPr>
          <w:rFonts w:eastAsia="Times New Roman"/>
          <w:lang w:eastAsia="ru-RU"/>
        </w:rPr>
        <w:t xml:space="preserve">2.6. </w:t>
      </w:r>
      <w:proofErr w:type="gramStart"/>
      <w:r w:rsidRPr="00E550C4">
        <w:rPr>
          <w:rFonts w:eastAsia="Times New Roman"/>
          <w:lang w:eastAsia="ru-RU"/>
        </w:rPr>
        <w:t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  <w:r w:rsidRPr="00E550C4">
        <w:rPr>
          <w:rFonts w:eastAsia="Times New Roman"/>
          <w:lang w:eastAsia="ru-RU"/>
        </w:rPr>
        <w:br/>
        <w:t>2.7.</w:t>
      </w:r>
      <w:proofErr w:type="gramEnd"/>
      <w:r w:rsidRPr="00E550C4">
        <w:rPr>
          <w:rFonts w:eastAsia="Times New Roman"/>
          <w:lang w:eastAsia="ru-RU"/>
        </w:rPr>
        <w:t xml:space="preserve"> В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E550C4">
        <w:rPr>
          <w:rFonts w:eastAsia="Times New Roman"/>
          <w:lang w:eastAsia="ru-RU"/>
        </w:rPr>
        <w:t>Роспотребнадзора</w:t>
      </w:r>
      <w:proofErr w:type="spellEnd"/>
      <w:r w:rsidRPr="00E550C4">
        <w:rPr>
          <w:rFonts w:eastAsia="Times New Roman"/>
          <w:lang w:eastAsia="ru-RU"/>
        </w:rPr>
        <w:t xml:space="preserve"> </w:t>
      </w:r>
      <w:proofErr w:type="spellStart"/>
      <w:r w:rsidRPr="00E550C4">
        <w:rPr>
          <w:rFonts w:eastAsia="Times New Roman"/>
          <w:lang w:eastAsia="ru-RU"/>
        </w:rPr>
        <w:t>по</w:t>
      </w:r>
      <w:r w:rsidR="00303B50">
        <w:rPr>
          <w:rFonts w:eastAsia="Times New Roman"/>
          <w:lang w:eastAsia="ru-RU"/>
        </w:rPr>
        <w:t>Кировской</w:t>
      </w:r>
      <w:proofErr w:type="spellEnd"/>
      <w:r w:rsidRPr="00E550C4">
        <w:rPr>
          <w:rFonts w:eastAsia="Times New Roman"/>
          <w:lang w:eastAsia="ru-RU"/>
        </w:rPr>
        <w:t xml:space="preserve">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  <w:r w:rsidRPr="00E550C4">
        <w:rPr>
          <w:rFonts w:eastAsia="Times New Roman"/>
          <w:lang w:eastAsia="ru-RU"/>
        </w:rPr>
        <w:br/>
        <w:t>2.8. Содержание дошкольного образования определяется образовательной программой дошкольного образования (</w:t>
      </w:r>
      <w:proofErr w:type="gramStart"/>
      <w:r w:rsidRPr="00E550C4">
        <w:rPr>
          <w:rFonts w:eastAsia="Times New Roman"/>
          <w:lang w:eastAsia="ru-RU"/>
        </w:rPr>
        <w:t>ДО</w:t>
      </w:r>
      <w:proofErr w:type="gramEnd"/>
      <w:r w:rsidRPr="00E550C4">
        <w:rPr>
          <w:rFonts w:eastAsia="Times New Roman"/>
          <w:lang w:eastAsia="ru-RU"/>
        </w:rPr>
        <w:t>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E550C4">
        <w:rPr>
          <w:rFonts w:eastAsia="Times New Roman"/>
          <w:lang w:eastAsia="ru-RU"/>
        </w:rPr>
        <w:br/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E550C4">
        <w:rPr>
          <w:rFonts w:eastAsia="Times New Roman"/>
          <w:lang w:eastAsia="ru-RU"/>
        </w:rPr>
        <w:br/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E550C4" w:rsidRPr="00E550C4" w:rsidRDefault="00E550C4" w:rsidP="00E550C4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социально-коммуникативное развитие;</w:t>
      </w:r>
    </w:p>
    <w:p w:rsidR="00E550C4" w:rsidRPr="00E550C4" w:rsidRDefault="00E550C4" w:rsidP="00E550C4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познавательное развитие;</w:t>
      </w:r>
    </w:p>
    <w:p w:rsidR="00E550C4" w:rsidRPr="00E550C4" w:rsidRDefault="00E550C4" w:rsidP="00E550C4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речевое развитие;</w:t>
      </w:r>
    </w:p>
    <w:p w:rsidR="00E550C4" w:rsidRPr="00E550C4" w:rsidRDefault="00E550C4" w:rsidP="00E550C4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художественно-эстетическое развитие;</w:t>
      </w:r>
    </w:p>
    <w:p w:rsidR="00E550C4" w:rsidRPr="00E550C4" w:rsidRDefault="00E550C4" w:rsidP="00E550C4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физическое развитие.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2.12. Группы имеют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общеразвивающую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компенсирующую, оздоровительную или комбинированную направленность.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В группах </w:t>
      </w:r>
      <w:proofErr w:type="spellStart"/>
      <w:ins w:id="1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общеразвивающей</w:t>
        </w:r>
        <w:proofErr w:type="spellEnd"/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направленности</w:t>
        </w:r>
      </w:ins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 осуществляется реализация образовательной 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программы дошкольного образования.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В группах </w:t>
      </w:r>
      <w:ins w:id="2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компенсирующей направленности</w:t>
        </w:r>
      </w:ins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Группы </w:t>
      </w:r>
      <w:ins w:id="3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оздоровительной направленности</w:t>
        </w:r>
      </w:ins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группах </w:t>
      </w:r>
      <w:ins w:id="4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комбинированной направленности</w:t>
        </w:r>
      </w:ins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2.13. </w:t>
      </w:r>
      <w:ins w:id="5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В ДОУ могут быть </w:t>
        </w:r>
        <w:proofErr w:type="gramStart"/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организованы</w:t>
        </w:r>
        <w:proofErr w:type="gramEnd"/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также:</w:t>
        </w:r>
      </w:ins>
    </w:p>
    <w:p w:rsidR="00E550C4" w:rsidRPr="00E550C4" w:rsidRDefault="00E550C4" w:rsidP="00E550C4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E550C4" w:rsidRPr="00E550C4" w:rsidRDefault="00E550C4" w:rsidP="00E550C4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E550C4" w:rsidRPr="00E550C4" w:rsidRDefault="00E550C4" w:rsidP="00E550C4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E550C4" w:rsidRPr="00E550C4" w:rsidRDefault="00E550C4" w:rsidP="00303B50">
      <w:pPr>
        <w:pStyle w:val="ad"/>
        <w:rPr>
          <w:rFonts w:eastAsia="Times New Roman"/>
          <w:lang w:eastAsia="ru-RU"/>
        </w:rPr>
      </w:pPr>
      <w:r w:rsidRPr="00E550C4">
        <w:rPr>
          <w:rFonts w:eastAsia="Times New Roman"/>
          <w:lang w:eastAsia="ru-RU"/>
        </w:rPr>
        <w:t>2.14. В группы могут включаться как воспитанники одного возраста, так и воспитанники разных возрастов (разновозрастные группы).</w:t>
      </w:r>
      <w:r w:rsidRPr="00E550C4">
        <w:rPr>
          <w:rFonts w:eastAsia="Times New Roman"/>
          <w:lang w:eastAsia="ru-RU"/>
        </w:rPr>
        <w:br/>
        <w:t>2.15. Количество детей в группах дошкольного образовательного учреждения, определяется исходя из расчета площади групповой (игровой) комнаты.</w:t>
      </w:r>
      <w:r w:rsidRPr="00E550C4">
        <w:rPr>
          <w:rFonts w:eastAsia="Times New Roman"/>
          <w:lang w:eastAsia="ru-RU"/>
        </w:rPr>
        <w:br/>
        <w:t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</w:t>
      </w:r>
      <w:r w:rsidRPr="00E550C4">
        <w:rPr>
          <w:rFonts w:eastAsia="Times New Roman"/>
          <w:lang w:eastAsia="ru-RU"/>
        </w:rPr>
        <w:br/>
        <w:t xml:space="preserve">2.16.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</w:t>
      </w:r>
      <w:r w:rsidRPr="00E550C4">
        <w:rPr>
          <w:rFonts w:eastAsia="Times New Roman"/>
          <w:lang w:eastAsia="ru-RU"/>
        </w:rPr>
        <w:lastRenderedPageBreak/>
        <w:t>праздничные дни.</w:t>
      </w:r>
      <w:r w:rsidRPr="00E550C4">
        <w:rPr>
          <w:rFonts w:eastAsia="Times New Roman"/>
          <w:lang w:eastAsia="ru-RU"/>
        </w:rPr>
        <w:br/>
        <w:t>2.17. Образовательные программы дошкольного образования реализуются в группах, функционирующих в режиме не менее 3 часов в день.</w:t>
      </w:r>
      <w:r w:rsidRPr="00E550C4">
        <w:rPr>
          <w:rFonts w:eastAsia="Times New Roman"/>
          <w:lang w:eastAsia="ru-RU"/>
        </w:rPr>
        <w:br/>
        <w:t xml:space="preserve">2.18. </w:t>
      </w:r>
      <w:proofErr w:type="gramStart"/>
      <w:r w:rsidRPr="00E550C4">
        <w:rPr>
          <w:rFonts w:eastAsia="Times New Roman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E550C4">
        <w:rPr>
          <w:rFonts w:eastAsia="Times New Roman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  <w:r w:rsidRPr="00E550C4">
        <w:rPr>
          <w:rFonts w:eastAsia="Times New Roman"/>
          <w:lang w:eastAsia="ru-RU"/>
        </w:rPr>
        <w:br/>
        <w:t xml:space="preserve">2.19.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E550C4">
        <w:rPr>
          <w:rFonts w:eastAsia="Times New Roman"/>
          <w:lang w:eastAsia="ru-RU"/>
        </w:rPr>
        <w:t>обучение по</w:t>
      </w:r>
      <w:proofErr w:type="gramEnd"/>
      <w:r w:rsidRPr="00E550C4">
        <w:rPr>
          <w:rFonts w:eastAsia="Times New Roman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организациях.</w:t>
      </w:r>
      <w:r w:rsidRPr="00E550C4">
        <w:rPr>
          <w:rFonts w:eastAsia="Times New Roman"/>
          <w:lang w:eastAsia="ru-RU"/>
        </w:rPr>
        <w:br/>
        <w:t xml:space="preserve">2.20. Согласно действующих </w:t>
      </w:r>
      <w:proofErr w:type="spellStart"/>
      <w:r w:rsidRPr="00E550C4">
        <w:rPr>
          <w:rFonts w:eastAsia="Times New Roman"/>
          <w:lang w:eastAsia="ru-RU"/>
        </w:rPr>
        <w:t>СанПиН</w:t>
      </w:r>
      <w:proofErr w:type="spellEnd"/>
      <w:r w:rsidRPr="00E550C4">
        <w:rPr>
          <w:rFonts w:eastAsia="Times New Roman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  <w:r w:rsidRPr="00E550C4">
        <w:rPr>
          <w:rFonts w:eastAsia="Times New Roman"/>
          <w:lang w:eastAsia="ru-RU"/>
        </w:rPr>
        <w:br/>
        <w:t>2.21. </w:t>
      </w:r>
      <w:ins w:id="6" w:author="Unknown">
        <w:r w:rsidRPr="00E550C4">
          <w:rPr>
            <w:rFonts w:eastAsia="Times New Roman"/>
            <w:u w:val="single"/>
            <w:bdr w:val="none" w:sz="0" w:space="0" w:color="auto" w:frame="1"/>
            <w:lang w:eastAsia="ru-RU"/>
          </w:rPr>
          <w:t>Продолжительность организованной образовательной деятельности</w:t>
        </w:r>
      </w:ins>
    </w:p>
    <w:p w:rsidR="00E550C4" w:rsidRPr="00E550C4" w:rsidRDefault="00E550C4" w:rsidP="00E550C4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1,5 до 3-х лет составляет не более 10 минут;</w:t>
      </w:r>
    </w:p>
    <w:p w:rsidR="00E550C4" w:rsidRPr="00E550C4" w:rsidRDefault="00E550C4" w:rsidP="00E550C4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3 до 4-х лет — не более 15 минут;</w:t>
      </w:r>
    </w:p>
    <w:p w:rsidR="00E550C4" w:rsidRPr="00E550C4" w:rsidRDefault="00E550C4" w:rsidP="00E550C4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4-х до 5-ти лет — не более 20 минут;</w:t>
      </w:r>
    </w:p>
    <w:p w:rsidR="00E550C4" w:rsidRPr="00E550C4" w:rsidRDefault="00E550C4" w:rsidP="00E550C4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5 до 6-ти лет — не более 25 минут;</w:t>
      </w:r>
    </w:p>
    <w:p w:rsidR="00E550C4" w:rsidRPr="00E550C4" w:rsidRDefault="00E550C4" w:rsidP="00E550C4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6-ти до 7-ми лет — не более 30 минут.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Продолжительность дневной суммарной образовательной нагрузки:</w:t>
      </w:r>
    </w:p>
    <w:p w:rsidR="00E550C4" w:rsidRPr="00E550C4" w:rsidRDefault="00E550C4" w:rsidP="00E550C4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1,5 до 3-х лет составляет не более 20 минут;</w:t>
      </w:r>
    </w:p>
    <w:p w:rsidR="00E550C4" w:rsidRPr="00E550C4" w:rsidRDefault="00E550C4" w:rsidP="00E550C4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3 до 4-х лет — не более 30 минут;</w:t>
      </w:r>
    </w:p>
    <w:p w:rsidR="00E550C4" w:rsidRPr="00E550C4" w:rsidRDefault="00E550C4" w:rsidP="00E550C4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4-х до 5-ти лет — не более 40 минут;</w:t>
      </w:r>
    </w:p>
    <w:p w:rsidR="00E550C4" w:rsidRPr="00E550C4" w:rsidRDefault="00E550C4" w:rsidP="00E550C4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для воспитанников от 5 до 6-ти лет — не более 50 минут или 75 мин при организации 1 занятия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после дневного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сна;</w:t>
      </w:r>
    </w:p>
    <w:p w:rsidR="00E550C4" w:rsidRPr="00E550C4" w:rsidRDefault="00E550C4" w:rsidP="00E550C4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6-ти до 7-ми лет — не более 90 минут.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ins w:id="7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lang w:eastAsia="ru-RU"/>
          </w:rPr>
  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  </w:r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lang w:eastAsia="ru-RU"/>
          </w:rPr>
          <w:br/>
          <w:t>2.22. </w:t>
        </w:r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Продолжительность использования электронных средств обучения (ЭСО):</w:t>
        </w:r>
      </w:ins>
    </w:p>
    <w:p w:rsidR="00E550C4" w:rsidRPr="00E550C4" w:rsidRDefault="00E550C4" w:rsidP="00E550C4">
      <w:pPr>
        <w:numPr>
          <w:ilvl w:val="0"/>
          <w:numId w:val="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интерактивная доска: 5-7 лет на занятии — не более 7 мин, суммарно в день — не более 20 мин;</w:t>
      </w:r>
    </w:p>
    <w:p w:rsidR="00E550C4" w:rsidRPr="00E550C4" w:rsidRDefault="00E550C4" w:rsidP="00E550C4">
      <w:pPr>
        <w:numPr>
          <w:ilvl w:val="0"/>
          <w:numId w:val="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интерактивная панель: 5-7 лет на занятии — не более 5 мин, суммарно в день — не более 10 мин;</w:t>
      </w:r>
    </w:p>
    <w:p w:rsidR="00E550C4" w:rsidRPr="00E550C4" w:rsidRDefault="00E550C4" w:rsidP="00E550C4">
      <w:pPr>
        <w:numPr>
          <w:ilvl w:val="0"/>
          <w:numId w:val="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персональный компьютер, ноутбук: 6-7 лет на занятии — не более 15 мин, суммарно в день — не более 20 мин;</w:t>
      </w:r>
    </w:p>
    <w:p w:rsidR="00E550C4" w:rsidRPr="00E550C4" w:rsidRDefault="00E550C4" w:rsidP="00E550C4">
      <w:pPr>
        <w:numPr>
          <w:ilvl w:val="0"/>
          <w:numId w:val="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планшет: 6-7 лет на занятии — не более 10 мин, суммарно в день — не более 10 мин.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2.23. Занятия с использованием ЭСО в возрастных группах до 5 лет не проводятся.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2.24.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поторапливания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" детей во время питания, пробуждения, выполнения ими 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каких-либо заданий.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2.26. В дни каникул и в летний период непосредственно образовательная деятельность с детьми не проводится.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2.27. 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2.28.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2.29.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°С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 скорости ветра более 7 м/с продолжительность прогулки для детей до 7 лет сокращают.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2.30.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2.31.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2.32.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2.33. Родители (законные представители) должны забрать ребенка до 18.30 ч. В случае неожиданной задержки родитель (законный представитель) должен связаться с воспитателем группы.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2.34.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2.35.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2.36.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2.37.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2.38.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3. Организация питания и питьевого режима в ДОУ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При нахождении детей в ДОУ более 4 часов обеспечивается организация горячего питания.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Режим питания в зависимости от длительности пребывания</w:t>
      </w: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br/>
        <w:t>воспитанников в детском саду</w:t>
      </w:r>
    </w:p>
    <w:tbl>
      <w:tblPr>
        <w:tblW w:w="8999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702"/>
        <w:gridCol w:w="2099"/>
        <w:gridCol w:w="2099"/>
        <w:gridCol w:w="2099"/>
      </w:tblGrid>
      <w:tr w:rsidR="00E550C4" w:rsidRPr="00E550C4" w:rsidTr="00E550C4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Время приема пищи</w:t>
            </w:r>
          </w:p>
        </w:tc>
        <w:tc>
          <w:tcPr>
            <w:tcW w:w="3500" w:type="pct"/>
            <w:gridSpan w:val="3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CECEC"/>
            <w:vAlign w:val="center"/>
            <w:hideMark/>
          </w:tcPr>
          <w:p w:rsidR="00E550C4" w:rsidRPr="00E550C4" w:rsidRDefault="00E550C4" w:rsidP="00E550C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11-12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24 часа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второй завтрак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обед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ужин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второй ужин</w:t>
            </w:r>
          </w:p>
        </w:tc>
      </w:tr>
    </w:tbl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3.5.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3.6. Масса порций для детей строго соответствует возрасту ребёнка.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Масса порций для детей в зависимости от возраста (в граммах)</w:t>
      </w:r>
    </w:p>
    <w:tbl>
      <w:tblPr>
        <w:tblW w:w="8999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6301"/>
        <w:gridCol w:w="1742"/>
        <w:gridCol w:w="956"/>
      </w:tblGrid>
      <w:tr w:rsidR="00E550C4" w:rsidRPr="00E550C4" w:rsidTr="00E550C4">
        <w:trPr>
          <w:jc w:val="center"/>
        </w:trPr>
        <w:tc>
          <w:tcPr>
            <w:tcW w:w="3500" w:type="pct"/>
            <w:vMerge w:val="restart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Блюдо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Масса порций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CECEC"/>
            <w:vAlign w:val="center"/>
            <w:hideMark/>
          </w:tcPr>
          <w:p w:rsidR="00E550C4" w:rsidRPr="00E550C4" w:rsidRDefault="00E550C4" w:rsidP="00E550C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 1 года до 3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3-7 лет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130-150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150-200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Закуска (холодное блюдо)</w:t>
            </w: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(салат, овощи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50-60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Первое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150-180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180-200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70-80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110-120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130-150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150-180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180-200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</w:tbl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3.8. </w:t>
      </w:r>
      <w:ins w:id="8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При составлении меню для детей в возрасте от 1 года до 7 лет учитывается:</w:t>
        </w:r>
      </w:ins>
    </w:p>
    <w:p w:rsidR="00E550C4" w:rsidRPr="00E550C4" w:rsidRDefault="00E550C4" w:rsidP="00E550C4">
      <w:pPr>
        <w:numPr>
          <w:ilvl w:val="0"/>
          <w:numId w:val="7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среднесуточный набор продуктов для каждой возрастной группы;</w:t>
      </w:r>
    </w:p>
    <w:p w:rsidR="00E550C4" w:rsidRPr="00E550C4" w:rsidRDefault="00E550C4" w:rsidP="00E550C4">
      <w:pPr>
        <w:numPr>
          <w:ilvl w:val="0"/>
          <w:numId w:val="7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объём блюд для каждой возрастной группы;</w:t>
      </w:r>
    </w:p>
    <w:p w:rsidR="00E550C4" w:rsidRPr="00E550C4" w:rsidRDefault="00E550C4" w:rsidP="00E550C4">
      <w:pPr>
        <w:numPr>
          <w:ilvl w:val="0"/>
          <w:numId w:val="7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физиологических потребностей;</w:t>
      </w:r>
    </w:p>
    <w:p w:rsidR="00E550C4" w:rsidRPr="00E550C4" w:rsidRDefault="00E550C4" w:rsidP="00E550C4">
      <w:pPr>
        <w:numPr>
          <w:ilvl w:val="0"/>
          <w:numId w:val="7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потерь при холодной и тепловой обработке продуктов;</w:t>
      </w:r>
    </w:p>
    <w:p w:rsidR="00E550C4" w:rsidRPr="00E550C4" w:rsidRDefault="00E550C4" w:rsidP="00E550C4">
      <w:pPr>
        <w:numPr>
          <w:ilvl w:val="0"/>
          <w:numId w:val="7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выход готовых блюд;</w:t>
      </w:r>
    </w:p>
    <w:p w:rsidR="00E550C4" w:rsidRPr="00E550C4" w:rsidRDefault="00E550C4" w:rsidP="00E550C4">
      <w:pPr>
        <w:numPr>
          <w:ilvl w:val="0"/>
          <w:numId w:val="7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взаимозаменяемости продуктов при приготовлении блюд;</w:t>
      </w:r>
    </w:p>
    <w:p w:rsidR="00E550C4" w:rsidRPr="00E550C4" w:rsidRDefault="00E550C4" w:rsidP="00E550C4">
      <w:pPr>
        <w:numPr>
          <w:ilvl w:val="0"/>
          <w:numId w:val="7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требования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Роспотребнадзора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E550C4" w:rsidRPr="00E550C4" w:rsidRDefault="00E550C4" w:rsidP="00E550C4">
      <w:pPr>
        <w:numPr>
          <w:ilvl w:val="0"/>
          <w:numId w:val="8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E550C4" w:rsidRPr="00E550C4" w:rsidRDefault="00E550C4" w:rsidP="00E550C4">
      <w:pPr>
        <w:numPr>
          <w:ilvl w:val="0"/>
          <w:numId w:val="8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рекомендации по организации здорового питания детей.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3.11.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3.12. Индивидуальное меню должно быть разработано специалистом-диетологом с учетом заболевания ребенка (по назначениям лечащего врача).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3.13.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3.14.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3.15. Выдача готовой пищи разрешается только после проведения контроля комиссией по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контролю за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3.16. </w:t>
      </w:r>
      <w:ins w:id="9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Работа по организации питания детей в группах осуществляется под руководством воспитателя и заключается:</w:t>
        </w:r>
      </w:ins>
    </w:p>
    <w:p w:rsidR="00E550C4" w:rsidRPr="00E550C4" w:rsidRDefault="00E550C4" w:rsidP="00E550C4">
      <w:pPr>
        <w:numPr>
          <w:ilvl w:val="0"/>
          <w:numId w:val="9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создании безопасных условий при подготовке и во время приема пищи;</w:t>
      </w:r>
    </w:p>
    <w:p w:rsidR="00E550C4" w:rsidRPr="00E550C4" w:rsidRDefault="00E550C4" w:rsidP="00E550C4">
      <w:pPr>
        <w:numPr>
          <w:ilvl w:val="0"/>
          <w:numId w:val="9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формировании культурно-гигиенических навыков во время приема пищи детьми.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3.17.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3.18.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пеленальных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столов, манежей и другого оборудования, а также подкладочных клеенок, клеенчатых нагрудников после использования, стираются нагрудники из ткани.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3.19. </w:t>
      </w:r>
      <w:ins w:id="10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Перед раздачей пищи детям помощник воспитателя обязан:</w:t>
        </w:r>
      </w:ins>
    </w:p>
    <w:p w:rsidR="00E550C4" w:rsidRPr="00E550C4" w:rsidRDefault="00E550C4" w:rsidP="00E550C4">
      <w:pPr>
        <w:numPr>
          <w:ilvl w:val="0"/>
          <w:numId w:val="10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промыть столы горячей водой с моющим средством;</w:t>
      </w:r>
    </w:p>
    <w:p w:rsidR="00E550C4" w:rsidRPr="00E550C4" w:rsidRDefault="00E550C4" w:rsidP="00E550C4">
      <w:pPr>
        <w:numPr>
          <w:ilvl w:val="0"/>
          <w:numId w:val="10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тщательно вымыть руки;</w:t>
      </w:r>
    </w:p>
    <w:p w:rsidR="00E550C4" w:rsidRPr="00E550C4" w:rsidRDefault="00E550C4" w:rsidP="00E550C4">
      <w:pPr>
        <w:numPr>
          <w:ilvl w:val="0"/>
          <w:numId w:val="10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надеть специальную одежду для получения и раздачи пищи;</w:t>
      </w:r>
    </w:p>
    <w:p w:rsidR="00E550C4" w:rsidRPr="00E550C4" w:rsidRDefault="00E550C4" w:rsidP="00E550C4">
      <w:pPr>
        <w:numPr>
          <w:ilvl w:val="0"/>
          <w:numId w:val="10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проветрить помещение;</w:t>
      </w:r>
    </w:p>
    <w:p w:rsidR="00E550C4" w:rsidRPr="00E550C4" w:rsidRDefault="00E550C4" w:rsidP="00E550C4">
      <w:pPr>
        <w:numPr>
          <w:ilvl w:val="0"/>
          <w:numId w:val="10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сервировать столы в соответствии с приемом пищи.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3.20. К сервировке столов могут привлекаться дети с 3 лет.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3.21. Во время раздачи пищи категорически запрещается нахождение воспитанников в обеденной зоне.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3.22.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E550C4" w:rsidRPr="00E550C4" w:rsidRDefault="00E550C4" w:rsidP="00E550C4">
      <w:pPr>
        <w:numPr>
          <w:ilvl w:val="0"/>
          <w:numId w:val="1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осуществляется обеспечение питьевой водой, отвечающей обязательным требованиям.</w:t>
      </w:r>
    </w:p>
    <w:p w:rsidR="00E550C4" w:rsidRPr="00E550C4" w:rsidRDefault="00E550C4" w:rsidP="00E550C4">
      <w:pPr>
        <w:numPr>
          <w:ilvl w:val="0"/>
          <w:numId w:val="1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питьевой режим организован посредством установки стационарных питьевых фонтанчиков, устрой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ств дл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E550C4" w:rsidRPr="00E550C4" w:rsidRDefault="00E550C4" w:rsidP="00E550C4">
      <w:pPr>
        <w:numPr>
          <w:ilvl w:val="0"/>
          <w:numId w:val="1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при проведении массовых мероприятий длительностью более 2 часов каждый ребенок должен быть обеспечен дополнительно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бутилированной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3.23.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кулеров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контейнеров - для сбора использованной посуды одноразового применения. Упакованная (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бутилированная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="00303B50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3.2</w:t>
      </w:r>
      <w:r w:rsidR="00303B50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 </w:t>
      </w:r>
      <w:ins w:id="11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Допускается организация питьевого режима с использованием кипяченой питьевой воды, при условии соблюдения следующих требований:</w:t>
        </w:r>
      </w:ins>
    </w:p>
    <w:p w:rsidR="00E550C4" w:rsidRPr="00E550C4" w:rsidRDefault="00E550C4" w:rsidP="00E550C4">
      <w:pPr>
        <w:numPr>
          <w:ilvl w:val="0"/>
          <w:numId w:val="1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кипятить воду нужно не менее 5 минут;</w:t>
      </w:r>
    </w:p>
    <w:p w:rsidR="00E550C4" w:rsidRPr="00E550C4" w:rsidRDefault="00E550C4" w:rsidP="00E550C4">
      <w:pPr>
        <w:numPr>
          <w:ilvl w:val="0"/>
          <w:numId w:val="1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E550C4" w:rsidRPr="00E550C4" w:rsidRDefault="00E550C4" w:rsidP="00E550C4">
      <w:pPr>
        <w:numPr>
          <w:ilvl w:val="0"/>
          <w:numId w:val="1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E550C4" w:rsidRPr="00E550C4" w:rsidRDefault="00E550C4" w:rsidP="00303B50">
      <w:pPr>
        <w:pStyle w:val="ad"/>
        <w:rPr>
          <w:rFonts w:eastAsia="Times New Roman"/>
          <w:lang w:eastAsia="ru-RU"/>
        </w:rPr>
      </w:pPr>
      <w:r w:rsidRPr="00E550C4">
        <w:rPr>
          <w:rFonts w:eastAsia="Times New Roman"/>
          <w:lang w:eastAsia="ru-RU"/>
        </w:rPr>
        <w:t>3.2</w:t>
      </w:r>
      <w:r w:rsidR="00303B50">
        <w:rPr>
          <w:rFonts w:eastAsia="Times New Roman"/>
          <w:lang w:eastAsia="ru-RU"/>
        </w:rPr>
        <w:t>5</w:t>
      </w:r>
      <w:r w:rsidRPr="00E550C4">
        <w:rPr>
          <w:rFonts w:eastAsia="Times New Roman"/>
          <w:lang w:eastAsia="ru-RU"/>
        </w:rPr>
        <w:t xml:space="preserve">. </w:t>
      </w:r>
      <w:proofErr w:type="gramStart"/>
      <w:r w:rsidRPr="00E550C4">
        <w:rPr>
          <w:rFonts w:eastAsia="Times New Roman"/>
          <w:lang w:eastAsia="ru-RU"/>
        </w:rPr>
        <w:t>Контроль за</w:t>
      </w:r>
      <w:proofErr w:type="gramEnd"/>
      <w:r w:rsidRPr="00E550C4">
        <w:rPr>
          <w:rFonts w:eastAsia="Times New Roman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303B50">
        <w:rPr>
          <w:rFonts w:eastAsia="Times New Roman"/>
          <w:lang w:eastAsia="ru-RU"/>
        </w:rPr>
        <w:t xml:space="preserve"> </w:t>
      </w:r>
      <w:r w:rsidRPr="00E550C4">
        <w:rPr>
          <w:rFonts w:eastAsia="Times New Roman"/>
          <w:lang w:eastAsia="ru-RU"/>
        </w:rPr>
        <w:t>повара</w:t>
      </w:r>
      <w:r w:rsidR="00303B50">
        <w:rPr>
          <w:rFonts w:eastAsia="Times New Roman"/>
          <w:lang w:eastAsia="ru-RU"/>
        </w:rPr>
        <w:t xml:space="preserve"> </w:t>
      </w:r>
      <w:r w:rsidRPr="00E550C4">
        <w:rPr>
          <w:rFonts w:eastAsia="Times New Roman"/>
          <w:lang w:eastAsia="ru-RU"/>
        </w:rPr>
        <w:t xml:space="preserve"> и членов </w:t>
      </w:r>
      <w:proofErr w:type="spellStart"/>
      <w:r w:rsidRPr="00E550C4">
        <w:rPr>
          <w:rFonts w:eastAsia="Times New Roman"/>
          <w:lang w:eastAsia="ru-RU"/>
        </w:rPr>
        <w:t>бракеражной</w:t>
      </w:r>
      <w:proofErr w:type="spellEnd"/>
      <w:r w:rsidRPr="00E550C4">
        <w:rPr>
          <w:rFonts w:eastAsia="Times New Roman"/>
          <w:lang w:eastAsia="ru-RU"/>
        </w:rPr>
        <w:t xml:space="preserve"> комисс</w:t>
      </w:r>
      <w:r w:rsidR="00303B50">
        <w:rPr>
          <w:rFonts w:eastAsia="Times New Roman"/>
          <w:lang w:eastAsia="ru-RU"/>
        </w:rPr>
        <w:t xml:space="preserve">ии дошкольного образовательного </w:t>
      </w:r>
      <w:r w:rsidRPr="00E550C4">
        <w:rPr>
          <w:rFonts w:eastAsia="Times New Roman"/>
          <w:lang w:eastAsia="ru-RU"/>
        </w:rPr>
        <w:t>учреждения.</w:t>
      </w:r>
      <w:r w:rsidRPr="00E550C4">
        <w:rPr>
          <w:rFonts w:eastAsia="Times New Roman"/>
          <w:lang w:eastAsia="ru-RU"/>
        </w:rPr>
        <w:br/>
        <w:t>3.2</w:t>
      </w:r>
      <w:r w:rsidR="00303B50">
        <w:rPr>
          <w:rFonts w:eastAsia="Times New Roman"/>
          <w:lang w:eastAsia="ru-RU"/>
        </w:rPr>
        <w:t>6</w:t>
      </w:r>
      <w:r w:rsidRPr="00E550C4">
        <w:rPr>
          <w:rFonts w:eastAsia="Times New Roman"/>
          <w:lang w:eastAsia="ru-RU"/>
        </w:rPr>
        <w:t>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47EB6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4. Здоровье воспитанников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4.1. 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°С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 выше в целях учета при проведении противоэпидемических мероприятий. Лица с признаками инфекционных заболеваний в ДОУ не допускаются.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4.2. Родители (законные представители) обязаны приводить ребенка в ДОУ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здоровым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4.6. </w:t>
      </w:r>
      <w:ins w:id="12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целях сбережения и укрепления здоровья воспитанников проводятся:</w:t>
        </w:r>
      </w:ins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их проведением;</w:t>
      </w:r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акарицидных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) обработок и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их проведением;</w:t>
      </w:r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распределение детей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физической культурой;</w:t>
      </w:r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документирование и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работа по формированию здорового образа жизни и реализация технологий сбережения здоровья;</w:t>
      </w:r>
    </w:p>
    <w:p w:rsidR="00E550C4" w:rsidRPr="00E550C4" w:rsidRDefault="00E550C4" w:rsidP="00E550C4">
      <w:pPr>
        <w:numPr>
          <w:ilvl w:val="0"/>
          <w:numId w:val="1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соблюдением правил личной гигиены.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4.7. </w:t>
      </w:r>
      <w:ins w:id="13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  </w:r>
      </w:ins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ежедневное обеззараживание санитарно-технического оборудования;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смена постельного белья и полотенец по мере загрязнения, но не реже 1-го раза в 7 дней;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мероприятия по предотвращению появления в помещениях насекомых, грызунов и следов их жизнедеятельности;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допускается использование для очистки территории от снега химических реагентов;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°С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;</w:t>
      </w:r>
    </w:p>
    <w:p w:rsidR="00E550C4" w:rsidRPr="00E550C4" w:rsidRDefault="00E550C4" w:rsidP="00E550C4">
      <w:pPr>
        <w:numPr>
          <w:ilvl w:val="0"/>
          <w:numId w:val="1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4.8. Допустимые величины параметров микроклимата в детском саду приведены в таблице ниже.</w:t>
      </w:r>
    </w:p>
    <w:tbl>
      <w:tblPr>
        <w:tblW w:w="8999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190"/>
        <w:gridCol w:w="1575"/>
        <w:gridCol w:w="1758"/>
        <w:gridCol w:w="1476"/>
      </w:tblGrid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Допустимая температура воздуха (°С)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Относительная влажность воздуха,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3" w:type="dxa"/>
              <w:left w:w="50" w:type="dxa"/>
              <w:bottom w:w="63" w:type="dxa"/>
              <w:right w:w="5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Скорость движения воздуха, м/</w:t>
            </w:r>
            <w:proofErr w:type="gramStart"/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>с</w:t>
            </w:r>
            <w:proofErr w:type="gramEnd"/>
            <w:r w:rsidRPr="00E550C4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(не более)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Спальные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Туалетные</w:t>
            </w:r>
            <w:proofErr w:type="gramEnd"/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Туалетные</w:t>
            </w:r>
            <w:proofErr w:type="gramEnd"/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Физкультурный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Душевая (ванная комната)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Раздевальная</w:t>
            </w:r>
            <w:proofErr w:type="gramEnd"/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групповой ячейке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Прогулочные веранды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Отапливаемые переходы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550C4" w:rsidRPr="00E550C4" w:rsidTr="00E550C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E550C4" w:rsidRPr="00E550C4" w:rsidRDefault="00E550C4" w:rsidP="00E550C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</w:tbl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4.9. В целях профилактики контагиозных гельминтозов (энтеробиоза и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гименолепидоза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инвазированные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4.10.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4.11.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предоставить соответствующее медицинское заключение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4.12.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4.17. Регламент проведения мероприятий, посвященных Дню рождения ребенка, а также 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перечень недопустимых угощений обсуждается родителями (законными представителями) с воспитателями заранее.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5. Обеспечение безопасности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тел. 102. Ребенка необходимо определить к ближайшим родственникам.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5.7. </w:t>
      </w:r>
      <w:ins w:id="14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Безопасность детей в ДОУ обеспечивается следующим комплексом систем:</w:t>
        </w:r>
      </w:ins>
    </w:p>
    <w:p w:rsidR="00E550C4" w:rsidRPr="00E550C4" w:rsidRDefault="00E550C4" w:rsidP="00E550C4">
      <w:pPr>
        <w:numPr>
          <w:ilvl w:val="0"/>
          <w:numId w:val="1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E550C4" w:rsidRPr="00E550C4" w:rsidRDefault="00E550C4" w:rsidP="00E550C4">
      <w:pPr>
        <w:numPr>
          <w:ilvl w:val="0"/>
          <w:numId w:val="1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5.8. В дневное время пропуск в ДОУ осуществляет вахтёр (охранник), в ночное время за безопасность отвечает сторож.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5.10. Запрещается въезд на территорию дошкольного образовательного учреждения на личном автотранспорте или такси.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5.11.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5.13. При возникновении пожара воспитанники незамедлительно эвакуируются из помещения (согласно плану эвакуации) в безопасное место.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детского сада.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6. Права воспитанников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6.1. Дошкольное образовательное учреждение реализует право детей на образование, гарантированное государством.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6.2. </w:t>
      </w:r>
      <w:ins w:id="15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Дети, посещающие ДОУ, имеют право:</w:t>
        </w:r>
      </w:ins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на своевременное прохождение комплексного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психолого-медико-педагогического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обследования в целях выявления и ранней диагностики в развитии и (или) состояний декомпенсации;</w:t>
      </w:r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в случае необходимости и с согласия родителей (законных представителей) воспитанников, и на основании рекомендаций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психолого-медико-педагогической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комиссии, </w:t>
      </w:r>
      <w:proofErr w:type="gram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обучение</w:t>
      </w:r>
      <w:proofErr w:type="gram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образования;</w:t>
      </w:r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поощрение за успехи в образовательной, творческой, спортивной деятельности;</w:t>
      </w:r>
    </w:p>
    <w:p w:rsidR="00E550C4" w:rsidRPr="00E550C4" w:rsidRDefault="00E550C4" w:rsidP="00E550C4">
      <w:pPr>
        <w:numPr>
          <w:ilvl w:val="0"/>
          <w:numId w:val="1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получение дополнительных образовательных услуг (при их наличии).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7. Поощрение и дисциплинарное воздействие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7.1. Меры дисциплинарного взыскания к воспитанникам ДОУ не применяются.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7.2. Применение физического и (или) психического насилия по отношению к детям дошкольного образовательного учреждения не допускается.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7.3. Дисциплина в детском саду поддерживается на основе уважения человеческого достоинства всех участников образовательных отношений.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7.4. Поощрение обучающихся ДОУ за успехи в образовательной, спортивной, творческой 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47EB6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8. Защита несовершеннолетних воспитанников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8.1. Спорные и конфликтные ситуации нужно разрешать только в отсутствии детей.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8.2. </w:t>
      </w:r>
      <w:ins w:id="16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целях защиты прав воспитанников ДОУ их родители (законные представители) самостоятельно или через своих представителей вправе:</w:t>
        </w:r>
      </w:ins>
    </w:p>
    <w:p w:rsidR="00E550C4" w:rsidRPr="00E550C4" w:rsidRDefault="00E550C4" w:rsidP="00E550C4">
      <w:pPr>
        <w:numPr>
          <w:ilvl w:val="0"/>
          <w:numId w:val="17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E550C4" w:rsidRPr="00E550C4" w:rsidRDefault="00E550C4" w:rsidP="00E550C4">
      <w:pPr>
        <w:numPr>
          <w:ilvl w:val="0"/>
          <w:numId w:val="17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E550C4" w:rsidRPr="00E550C4" w:rsidRDefault="00E550C4" w:rsidP="00E550C4">
      <w:pPr>
        <w:numPr>
          <w:ilvl w:val="0"/>
          <w:numId w:val="18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менее 20% среднего размера родительской платы за присмотр и уход за детьми на первого ребенка;</w:t>
      </w:r>
    </w:p>
    <w:p w:rsidR="00E550C4" w:rsidRPr="00E550C4" w:rsidRDefault="00E550C4" w:rsidP="00E550C4">
      <w:pPr>
        <w:numPr>
          <w:ilvl w:val="0"/>
          <w:numId w:val="18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менее 50% размера такой платы на второго ребенка;</w:t>
      </w:r>
    </w:p>
    <w:p w:rsidR="00E550C4" w:rsidRPr="00E550C4" w:rsidRDefault="00E550C4" w:rsidP="00E550C4">
      <w:pPr>
        <w:numPr>
          <w:ilvl w:val="0"/>
          <w:numId w:val="18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менее 70% размера такой платы на третьего ребенка и последующих детей.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8.6. Проведение комплексного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психолого-медико-педагогического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</w:r>
      <w:proofErr w:type="spellStart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психолого-медико-педагогическим</w:t>
      </w:r>
      <w:proofErr w:type="spellEnd"/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консилиумом.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9. Сотрудничество с родителями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9.3. </w:t>
      </w:r>
      <w:ins w:id="17" w:author="Unknown">
        <w:r w:rsidRPr="00E550C4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Каждый родитель (законный представитель) имеет право:</w:t>
        </w:r>
      </w:ins>
    </w:p>
    <w:p w:rsidR="00E550C4" w:rsidRPr="00E550C4" w:rsidRDefault="00E550C4" w:rsidP="00E550C4">
      <w:pPr>
        <w:numPr>
          <w:ilvl w:val="0"/>
          <w:numId w:val="19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принимать активное участие в образовательной деятельности детского сада;</w:t>
      </w:r>
    </w:p>
    <w:p w:rsidR="00E550C4" w:rsidRPr="00E550C4" w:rsidRDefault="00E550C4" w:rsidP="00E550C4">
      <w:pPr>
        <w:numPr>
          <w:ilvl w:val="0"/>
          <w:numId w:val="19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быть избранным в коллегиальные органы управления детского сада;</w:t>
      </w:r>
    </w:p>
    <w:p w:rsidR="00E550C4" w:rsidRPr="00E550C4" w:rsidRDefault="00E550C4" w:rsidP="00E550C4">
      <w:pPr>
        <w:numPr>
          <w:ilvl w:val="0"/>
          <w:numId w:val="19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вносить предложения по работе с несовершеннолетними воспитанниками;</w:t>
      </w:r>
    </w:p>
    <w:p w:rsidR="00E550C4" w:rsidRPr="00E550C4" w:rsidRDefault="00E550C4" w:rsidP="00E550C4">
      <w:pPr>
        <w:numPr>
          <w:ilvl w:val="0"/>
          <w:numId w:val="19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получать квалифицированную педагогическую помощь в подходе к ребенку;</w:t>
      </w:r>
    </w:p>
    <w:p w:rsidR="00E550C4" w:rsidRPr="00E550C4" w:rsidRDefault="00E550C4" w:rsidP="00E550C4">
      <w:pPr>
        <w:numPr>
          <w:ilvl w:val="0"/>
          <w:numId w:val="19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справедливое решение конфликтов.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E550C4" w:rsidRPr="00E550C4" w:rsidRDefault="00E550C4" w:rsidP="00E550C4">
      <w:pPr>
        <w:numPr>
          <w:ilvl w:val="0"/>
          <w:numId w:val="20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обсудить их с воспитателями группы;</w:t>
      </w:r>
    </w:p>
    <w:p w:rsidR="00E550C4" w:rsidRPr="00E550C4" w:rsidRDefault="00E550C4" w:rsidP="00E550C4">
      <w:pPr>
        <w:numPr>
          <w:ilvl w:val="0"/>
          <w:numId w:val="20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если это не помогло решению проблемы, необходимо обратиться к заведующему, старшему воспитателю дошкольного образовательного учреждения.</w:t>
      </w:r>
    </w:p>
    <w:p w:rsidR="00E550C4" w:rsidRPr="00E550C4" w:rsidRDefault="00E550C4" w:rsidP="00E550C4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E550C4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10. Заключительные положения</w:t>
      </w:r>
    </w:p>
    <w:p w:rsidR="00E550C4" w:rsidRPr="00E550C4" w:rsidRDefault="00E550C4" w:rsidP="00E550C4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10.1. 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Принято на Родительском комитете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 xml:space="preserve">Протокол от </w:t>
      </w:r>
      <w:r w:rsidR="00303B50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28</w:t>
      </w:r>
      <w:r w:rsidRPr="00E550C4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.</w:t>
      </w:r>
      <w:r w:rsidR="00303B50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08</w:t>
      </w:r>
      <w:r w:rsidRPr="00E550C4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. 202</w:t>
      </w:r>
      <w:r w:rsidR="00303B50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1</w:t>
      </w:r>
      <w:r w:rsidRPr="00E550C4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 xml:space="preserve"> г. № </w:t>
      </w:r>
      <w:r w:rsidR="00303B50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7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E550C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E550C4" w:rsidRPr="00E550C4" w:rsidRDefault="00E550C4" w:rsidP="00E550C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E550C4" w:rsidRPr="00E550C4" w:rsidRDefault="00E550C4" w:rsidP="00E550C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47EB6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CE502F" w:rsidRDefault="00CE502F"/>
    <w:sectPr w:rsidR="00CE502F" w:rsidSect="00CE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50" w:rsidRDefault="00303B50" w:rsidP="00303B50">
      <w:pPr>
        <w:spacing w:after="0" w:line="240" w:lineRule="auto"/>
      </w:pPr>
      <w:r>
        <w:separator/>
      </w:r>
    </w:p>
  </w:endnote>
  <w:endnote w:type="continuationSeparator" w:id="1">
    <w:p w:rsidR="00303B50" w:rsidRDefault="00303B50" w:rsidP="0030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50" w:rsidRDefault="00303B50" w:rsidP="00303B50">
      <w:pPr>
        <w:spacing w:after="0" w:line="240" w:lineRule="auto"/>
      </w:pPr>
      <w:r>
        <w:separator/>
      </w:r>
    </w:p>
  </w:footnote>
  <w:footnote w:type="continuationSeparator" w:id="1">
    <w:p w:rsidR="00303B50" w:rsidRDefault="00303B50" w:rsidP="0030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862"/>
    <w:multiLevelType w:val="multilevel"/>
    <w:tmpl w:val="2660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04F73"/>
    <w:multiLevelType w:val="multilevel"/>
    <w:tmpl w:val="44E0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751AD1"/>
    <w:multiLevelType w:val="multilevel"/>
    <w:tmpl w:val="D8D0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515C2B"/>
    <w:multiLevelType w:val="multilevel"/>
    <w:tmpl w:val="29A0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6E1593"/>
    <w:multiLevelType w:val="multilevel"/>
    <w:tmpl w:val="9AA0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252672"/>
    <w:multiLevelType w:val="multilevel"/>
    <w:tmpl w:val="5F82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314538"/>
    <w:multiLevelType w:val="multilevel"/>
    <w:tmpl w:val="5B8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624E42"/>
    <w:multiLevelType w:val="multilevel"/>
    <w:tmpl w:val="E44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F2507E"/>
    <w:multiLevelType w:val="multilevel"/>
    <w:tmpl w:val="7EA2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F8515F"/>
    <w:multiLevelType w:val="multilevel"/>
    <w:tmpl w:val="DBB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2676EA"/>
    <w:multiLevelType w:val="multilevel"/>
    <w:tmpl w:val="6E9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B02949"/>
    <w:multiLevelType w:val="multilevel"/>
    <w:tmpl w:val="277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4F48C1"/>
    <w:multiLevelType w:val="multilevel"/>
    <w:tmpl w:val="A072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35692B"/>
    <w:multiLevelType w:val="multilevel"/>
    <w:tmpl w:val="EA3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2106D0"/>
    <w:multiLevelType w:val="multilevel"/>
    <w:tmpl w:val="EFB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8C47C5"/>
    <w:multiLevelType w:val="multilevel"/>
    <w:tmpl w:val="2C3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6B1C91"/>
    <w:multiLevelType w:val="multilevel"/>
    <w:tmpl w:val="4DC8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B43096"/>
    <w:multiLevelType w:val="multilevel"/>
    <w:tmpl w:val="3832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44420B"/>
    <w:multiLevelType w:val="multilevel"/>
    <w:tmpl w:val="AFDE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9864C7"/>
    <w:multiLevelType w:val="multilevel"/>
    <w:tmpl w:val="E550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7"/>
  </w:num>
  <w:num w:numId="17">
    <w:abstractNumId w:val="1"/>
  </w:num>
  <w:num w:numId="18">
    <w:abstractNumId w:val="10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C4"/>
    <w:rsid w:val="00020DF1"/>
    <w:rsid w:val="00086492"/>
    <w:rsid w:val="000C0107"/>
    <w:rsid w:val="00303B50"/>
    <w:rsid w:val="008E45D7"/>
    <w:rsid w:val="00AA5939"/>
    <w:rsid w:val="00BB2D95"/>
    <w:rsid w:val="00CE502F"/>
    <w:rsid w:val="00E5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F1"/>
  </w:style>
  <w:style w:type="paragraph" w:styleId="1">
    <w:name w:val="heading 1"/>
    <w:basedOn w:val="a"/>
    <w:link w:val="10"/>
    <w:uiPriority w:val="9"/>
    <w:qFormat/>
    <w:rsid w:val="00E55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E550C4"/>
  </w:style>
  <w:style w:type="character" w:customStyle="1" w:styleId="field-content">
    <w:name w:val="field-content"/>
    <w:basedOn w:val="a0"/>
    <w:rsid w:val="00E550C4"/>
  </w:style>
  <w:style w:type="character" w:styleId="a3">
    <w:name w:val="Hyperlink"/>
    <w:basedOn w:val="a0"/>
    <w:uiPriority w:val="99"/>
    <w:semiHidden/>
    <w:unhideWhenUsed/>
    <w:rsid w:val="00E550C4"/>
    <w:rPr>
      <w:color w:val="0000FF"/>
      <w:u w:val="single"/>
    </w:rPr>
  </w:style>
  <w:style w:type="character" w:customStyle="1" w:styleId="uc-price">
    <w:name w:val="uc-price"/>
    <w:basedOn w:val="a0"/>
    <w:rsid w:val="00E550C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50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50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50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50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5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50C4"/>
    <w:rPr>
      <w:b/>
      <w:bCs/>
    </w:rPr>
  </w:style>
  <w:style w:type="character" w:customStyle="1" w:styleId="text-download">
    <w:name w:val="text-download"/>
    <w:basedOn w:val="a0"/>
    <w:rsid w:val="00E550C4"/>
  </w:style>
  <w:style w:type="character" w:styleId="a6">
    <w:name w:val="Emphasis"/>
    <w:basedOn w:val="a0"/>
    <w:uiPriority w:val="20"/>
    <w:qFormat/>
    <w:rsid w:val="00E550C4"/>
    <w:rPr>
      <w:i/>
      <w:iCs/>
    </w:rPr>
  </w:style>
  <w:style w:type="character" w:customStyle="1" w:styleId="uscl-over-counter">
    <w:name w:val="uscl-over-counter"/>
    <w:basedOn w:val="a0"/>
    <w:rsid w:val="00E550C4"/>
  </w:style>
  <w:style w:type="paragraph" w:styleId="a7">
    <w:name w:val="Balloon Text"/>
    <w:basedOn w:val="a"/>
    <w:link w:val="a8"/>
    <w:uiPriority w:val="99"/>
    <w:semiHidden/>
    <w:unhideWhenUsed/>
    <w:rsid w:val="00E5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0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0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50"/>
  </w:style>
  <w:style w:type="paragraph" w:styleId="ab">
    <w:name w:val="footer"/>
    <w:basedOn w:val="a"/>
    <w:link w:val="ac"/>
    <w:uiPriority w:val="99"/>
    <w:semiHidden/>
    <w:unhideWhenUsed/>
    <w:rsid w:val="0030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3B50"/>
  </w:style>
  <w:style w:type="paragraph" w:styleId="ad">
    <w:name w:val="No Spacing"/>
    <w:uiPriority w:val="1"/>
    <w:qFormat/>
    <w:rsid w:val="00303B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1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9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1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3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8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90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2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21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47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1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9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7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9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72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87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6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09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2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62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90484">
                                      <w:blockQuote w:val="1"/>
                                      <w:marLeft w:val="125"/>
                                      <w:marRight w:val="125"/>
                                      <w:marTop w:val="376"/>
                                      <w:marBottom w:val="125"/>
                                      <w:divBdr>
                                        <w:top w:val="single" w:sz="4" w:space="5" w:color="BBBBBB"/>
                                        <w:left w:val="single" w:sz="4" w:space="3" w:color="BBBBBB"/>
                                        <w:bottom w:val="single" w:sz="4" w:space="1" w:color="BBBBBB"/>
                                        <w:right w:val="single" w:sz="4" w:space="3" w:color="BBBBBB"/>
                                      </w:divBdr>
                                    </w:div>
                                    <w:div w:id="3398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2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0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2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6970</Words>
  <Characters>39733</Characters>
  <Application>Microsoft Office Word</Application>
  <DocSecurity>0</DocSecurity>
  <Lines>331</Lines>
  <Paragraphs>93</Paragraphs>
  <ScaleCrop>false</ScaleCrop>
  <Company/>
  <LinksUpToDate>false</LinksUpToDate>
  <CharactersWithSpaces>46610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4</cp:revision>
  <dcterms:created xsi:type="dcterms:W3CDTF">2022-11-18T08:11:00Z</dcterms:created>
  <dcterms:modified xsi:type="dcterms:W3CDTF">2023-12-08T12:29:00Z</dcterms:modified>
</cp:coreProperties>
</file>